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F313" w14:textId="77777777" w:rsidR="00B90E3F" w:rsidRDefault="00B90E3F"/>
    <w:p w14:paraId="7CAF9DB0" w14:textId="50417AE1" w:rsidR="006F4BEF" w:rsidRPr="006F4BEF" w:rsidRDefault="006F4BEF" w:rsidP="006F4BEF">
      <w:pPr>
        <w:rPr>
          <w:b/>
          <w:bCs/>
          <w:sz w:val="32"/>
          <w:szCs w:val="32"/>
        </w:rPr>
      </w:pPr>
      <w:r w:rsidRPr="00F3387B">
        <w:rPr>
          <w:b/>
          <w:bCs/>
          <w:sz w:val="32"/>
          <w:szCs w:val="32"/>
        </w:rPr>
        <w:t>M</w:t>
      </w:r>
      <w:r w:rsidRPr="006F4BEF">
        <w:rPr>
          <w:b/>
          <w:bCs/>
          <w:sz w:val="32"/>
          <w:szCs w:val="32"/>
        </w:rPr>
        <w:t>otivation</w:t>
      </w:r>
      <w:r w:rsidR="002572C2">
        <w:rPr>
          <w:b/>
          <w:bCs/>
          <w:sz w:val="32"/>
          <w:szCs w:val="32"/>
        </w:rPr>
        <w:t xml:space="preserve"> og </w:t>
      </w:r>
      <w:r w:rsidRPr="006F4BEF">
        <w:rPr>
          <w:b/>
          <w:bCs/>
          <w:sz w:val="32"/>
          <w:szCs w:val="32"/>
        </w:rPr>
        <w:t>mestring</w:t>
      </w:r>
    </w:p>
    <w:p w14:paraId="01B75BA2" w14:textId="77777777" w:rsidR="00AA5529" w:rsidRDefault="00AA5529" w:rsidP="00AA5529">
      <w:pPr>
        <w:rPr>
          <w:b/>
          <w:bCs/>
        </w:rPr>
      </w:pPr>
      <w:r w:rsidRPr="3EEECECF">
        <w:rPr>
          <w:b/>
          <w:bCs/>
        </w:rPr>
        <w:t xml:space="preserve">Vejledning til udfyldelse: </w:t>
      </w:r>
    </w:p>
    <w:p w14:paraId="72430C79" w14:textId="5ABEF32B" w:rsidR="00AA5529" w:rsidRPr="00A30EBC" w:rsidRDefault="00AA5529" w:rsidP="00AA5529">
      <w:pPr>
        <w:rPr>
          <w:b/>
          <w:bCs/>
        </w:rPr>
      </w:pPr>
      <w:r w:rsidRPr="00A84AC7">
        <w:rPr>
          <w:b/>
          <w:bCs/>
        </w:rPr>
        <w:t xml:space="preserve">Det er eleven, der udfylder skemaet. Læreren hjælper med at læse </w:t>
      </w:r>
      <w:r w:rsidR="00665EA4">
        <w:rPr>
          <w:b/>
          <w:bCs/>
        </w:rPr>
        <w:t>udsagn</w:t>
      </w:r>
      <w:r w:rsidRPr="00A84AC7">
        <w:rPr>
          <w:b/>
          <w:bCs/>
        </w:rPr>
        <w:t xml:space="preserve"> og svarmuligheder højt og kan stille uddybende spørgsmål undervejs.</w:t>
      </w:r>
      <w:r>
        <w:rPr>
          <w:b/>
          <w:bCs/>
        </w:rPr>
        <w:t xml:space="preserve"> </w:t>
      </w:r>
      <w:r w:rsidRPr="00A84AC7">
        <w:rPr>
          <w:b/>
          <w:bCs/>
        </w:rPr>
        <w:t>Formålet er</w:t>
      </w:r>
      <w:r w:rsidR="00FC118A">
        <w:rPr>
          <w:b/>
          <w:bCs/>
        </w:rPr>
        <w:t>,</w:t>
      </w:r>
      <w:r w:rsidRPr="00A84AC7">
        <w:rPr>
          <w:b/>
          <w:bCs/>
        </w:rPr>
        <w:t xml:space="preserve"> at </w:t>
      </w:r>
      <w:r>
        <w:rPr>
          <w:b/>
          <w:bCs/>
        </w:rPr>
        <w:t xml:space="preserve">underviserne får </w:t>
      </w:r>
      <w:r w:rsidRPr="00A84AC7">
        <w:rPr>
          <w:b/>
          <w:bCs/>
        </w:rPr>
        <w:t>indsigt i elevens oplevelse af sig selv som ordblind</w:t>
      </w:r>
      <w:r w:rsidR="00ED4E16">
        <w:rPr>
          <w:b/>
          <w:bCs/>
        </w:rPr>
        <w:t>. D</w:t>
      </w:r>
      <w:r>
        <w:rPr>
          <w:b/>
          <w:bCs/>
        </w:rPr>
        <w:t xml:space="preserve">enne indsigt </w:t>
      </w:r>
      <w:r w:rsidRPr="006C6EFB">
        <w:rPr>
          <w:b/>
          <w:bCs/>
        </w:rPr>
        <w:t>bruges til at kvalificere lærerteamets arbejde med at støtte den ordblinde elev</w:t>
      </w:r>
      <w:r>
        <w:rPr>
          <w:b/>
          <w:bCs/>
        </w:rPr>
        <w:t xml:space="preserve"> ind i klassens fællesskab.</w:t>
      </w:r>
      <w:r w:rsidRPr="00A84AC7">
        <w:rPr>
          <w:b/>
          <w:bCs/>
        </w:rPr>
        <w:br/>
      </w:r>
      <w:r w:rsidRPr="00A30EBC">
        <w:rPr>
          <w:b/>
          <w:bCs/>
        </w:rPr>
        <w:t>Hovedp</w:t>
      </w:r>
      <w:r>
        <w:rPr>
          <w:b/>
          <w:bCs/>
        </w:rPr>
        <w:t>o</w:t>
      </w:r>
      <w:r w:rsidRPr="00A30EBC">
        <w:rPr>
          <w:b/>
          <w:bCs/>
        </w:rPr>
        <w:t>interne indsættes i elevens udviklingsplan, som deles med resten af teamet</w:t>
      </w:r>
      <w:r w:rsidR="00101FA7">
        <w:rPr>
          <w:b/>
          <w:bCs/>
        </w:rPr>
        <w:t>.</w:t>
      </w:r>
    </w:p>
    <w:p w14:paraId="24B4F1C9" w14:textId="557B804B" w:rsidR="00B90E3F" w:rsidRDefault="00B90E3F" w:rsidP="00B90E3F">
      <w:pPr>
        <w:rPr>
          <w:b/>
          <w:bCs/>
        </w:rPr>
      </w:pPr>
      <w:r w:rsidRPr="00B90E3F">
        <w:rPr>
          <w:b/>
          <w:bCs/>
        </w:rPr>
        <w:t>Udskoling (ca. 7.–9. klasse)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237"/>
        <w:gridCol w:w="2238"/>
        <w:gridCol w:w="2238"/>
        <w:gridCol w:w="2238"/>
        <w:gridCol w:w="2238"/>
      </w:tblGrid>
      <w:tr w:rsidR="00752A64" w14:paraId="1F84485D" w14:textId="77777777" w:rsidTr="00D3048F">
        <w:tc>
          <w:tcPr>
            <w:tcW w:w="2237" w:type="dxa"/>
            <w:shd w:val="clear" w:color="auto" w:fill="B4E2EA"/>
          </w:tcPr>
          <w:p w14:paraId="375C1787" w14:textId="77777777" w:rsidR="00752A64" w:rsidRDefault="00752A64" w:rsidP="00F96713">
            <w:pPr>
              <w:rPr>
                <w:b/>
                <w:bCs/>
              </w:rPr>
            </w:pPr>
            <w:r>
              <w:rPr>
                <w:b/>
                <w:bCs/>
              </w:rPr>
              <w:t>Ordblindes oplevelse af</w:t>
            </w:r>
          </w:p>
        </w:tc>
        <w:tc>
          <w:tcPr>
            <w:tcW w:w="2237" w:type="dxa"/>
            <w:shd w:val="clear" w:color="auto" w:fill="B4E2EA"/>
          </w:tcPr>
          <w:p w14:paraId="62FF6BAF" w14:textId="77777777" w:rsidR="00752A64" w:rsidRDefault="00752A64" w:rsidP="00F96713">
            <w:pPr>
              <w:rPr>
                <w:b/>
                <w:bCs/>
              </w:rPr>
            </w:pPr>
            <w:r>
              <w:rPr>
                <w:b/>
                <w:bCs/>
              </w:rPr>
              <w:t>Spørgsmål</w:t>
            </w:r>
          </w:p>
        </w:tc>
        <w:tc>
          <w:tcPr>
            <w:tcW w:w="2238" w:type="dxa"/>
            <w:shd w:val="clear" w:color="auto" w:fill="B4E2EA"/>
          </w:tcPr>
          <w:p w14:paraId="7BD30A03" w14:textId="77777777" w:rsidR="00752A64" w:rsidRDefault="00752A64" w:rsidP="00F96713">
            <w:pPr>
              <w:rPr>
                <w:b/>
                <w:bCs/>
              </w:rPr>
            </w:pPr>
            <w:r>
              <w:rPr>
                <w:b/>
                <w:bCs/>
              </w:rPr>
              <w:t>Meget enig</w:t>
            </w:r>
          </w:p>
        </w:tc>
        <w:tc>
          <w:tcPr>
            <w:tcW w:w="2238" w:type="dxa"/>
            <w:shd w:val="clear" w:color="auto" w:fill="B4E2EA"/>
          </w:tcPr>
          <w:p w14:paraId="6A341571" w14:textId="77777777" w:rsidR="00752A64" w:rsidRDefault="00752A64" w:rsidP="00F967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Enig </w:t>
            </w:r>
          </w:p>
        </w:tc>
        <w:tc>
          <w:tcPr>
            <w:tcW w:w="2238" w:type="dxa"/>
            <w:shd w:val="clear" w:color="auto" w:fill="B4E2EA"/>
          </w:tcPr>
          <w:p w14:paraId="6B276FBB" w14:textId="77777777" w:rsidR="00752A64" w:rsidRDefault="00752A64" w:rsidP="00F96713">
            <w:pPr>
              <w:rPr>
                <w:b/>
                <w:bCs/>
              </w:rPr>
            </w:pPr>
            <w:r>
              <w:rPr>
                <w:b/>
                <w:bCs/>
              </w:rPr>
              <w:t>Uenig</w:t>
            </w:r>
          </w:p>
        </w:tc>
        <w:tc>
          <w:tcPr>
            <w:tcW w:w="2238" w:type="dxa"/>
            <w:shd w:val="clear" w:color="auto" w:fill="B4E2EA"/>
          </w:tcPr>
          <w:p w14:paraId="62F65769" w14:textId="77777777" w:rsidR="00752A64" w:rsidRDefault="00752A64" w:rsidP="00F96713">
            <w:pPr>
              <w:rPr>
                <w:b/>
                <w:bCs/>
              </w:rPr>
            </w:pPr>
            <w:r>
              <w:rPr>
                <w:b/>
                <w:bCs/>
              </w:rPr>
              <w:t>Meget uenig</w:t>
            </w:r>
          </w:p>
        </w:tc>
      </w:tr>
      <w:tr w:rsidR="00752A64" w14:paraId="7E471FF9" w14:textId="77777777" w:rsidTr="00A54553">
        <w:tc>
          <w:tcPr>
            <w:tcW w:w="2237" w:type="dxa"/>
            <w:shd w:val="clear" w:color="auto" w:fill="9CDAE4"/>
          </w:tcPr>
          <w:p w14:paraId="30D8DCDF" w14:textId="77777777" w:rsidR="00752A64" w:rsidRDefault="00752A64" w:rsidP="00F967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Accept og selvværd </w:t>
            </w:r>
          </w:p>
        </w:tc>
        <w:tc>
          <w:tcPr>
            <w:tcW w:w="2237" w:type="dxa"/>
            <w:shd w:val="clear" w:color="auto" w:fill="9CDAE4"/>
          </w:tcPr>
          <w:p w14:paraId="0A9E1CA0" w14:textId="24F8B7BD" w:rsidR="00752A64" w:rsidRDefault="00752A64" w:rsidP="00F96713">
            <w:pPr>
              <w:rPr>
                <w:b/>
                <w:bCs/>
              </w:rPr>
            </w:pPr>
            <w:r w:rsidRPr="3EEECECF">
              <w:rPr>
                <w:b/>
                <w:bCs/>
              </w:rPr>
              <w:t>Jeg er god til at læse og skrive</w:t>
            </w:r>
            <w:r w:rsidR="00B412B9">
              <w:rPr>
                <w:b/>
                <w:bCs/>
              </w:rPr>
              <w:t>.</w:t>
            </w:r>
          </w:p>
        </w:tc>
        <w:tc>
          <w:tcPr>
            <w:tcW w:w="2238" w:type="dxa"/>
            <w:shd w:val="clear" w:color="auto" w:fill="9CDAE4"/>
          </w:tcPr>
          <w:p w14:paraId="6EBCCFC8" w14:textId="77777777" w:rsidR="00752A64" w:rsidRDefault="00752A64" w:rsidP="00F96713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9CDAE4"/>
          </w:tcPr>
          <w:p w14:paraId="5C7C2B8F" w14:textId="77777777" w:rsidR="00752A64" w:rsidRDefault="00752A64" w:rsidP="00F96713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9CDAE4"/>
          </w:tcPr>
          <w:p w14:paraId="229FE930" w14:textId="77777777" w:rsidR="00752A64" w:rsidRDefault="00752A64" w:rsidP="00F96713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9CDAE4"/>
          </w:tcPr>
          <w:p w14:paraId="6BC1A0EA" w14:textId="77777777" w:rsidR="00752A64" w:rsidRDefault="00752A64" w:rsidP="00F96713">
            <w:pPr>
              <w:rPr>
                <w:b/>
                <w:bCs/>
              </w:rPr>
            </w:pPr>
          </w:p>
        </w:tc>
      </w:tr>
      <w:tr w:rsidR="00752A64" w14:paraId="30A2F179" w14:textId="77777777" w:rsidTr="00A54553">
        <w:tc>
          <w:tcPr>
            <w:tcW w:w="2237" w:type="dxa"/>
            <w:shd w:val="clear" w:color="auto" w:fill="6FC8D7"/>
          </w:tcPr>
          <w:p w14:paraId="09A2941D" w14:textId="77777777" w:rsidR="00752A64" w:rsidRDefault="00752A64" w:rsidP="00F96713">
            <w:pPr>
              <w:rPr>
                <w:b/>
                <w:bCs/>
              </w:rPr>
            </w:pPr>
          </w:p>
        </w:tc>
        <w:tc>
          <w:tcPr>
            <w:tcW w:w="2237" w:type="dxa"/>
            <w:shd w:val="clear" w:color="auto" w:fill="6FC8D7"/>
          </w:tcPr>
          <w:p w14:paraId="3D18CB5E" w14:textId="7CDFA434" w:rsidR="00752A64" w:rsidRDefault="00752A64" w:rsidP="00F96713">
            <w:pPr>
              <w:rPr>
                <w:b/>
                <w:bCs/>
              </w:rPr>
            </w:pPr>
            <w:r>
              <w:rPr>
                <w:b/>
                <w:bCs/>
              </w:rPr>
              <w:t>Jeg har det okay med at være ordblind</w:t>
            </w:r>
            <w:r w:rsidR="00F64379">
              <w:rPr>
                <w:b/>
                <w:bCs/>
              </w:rPr>
              <w:t>.</w:t>
            </w:r>
          </w:p>
        </w:tc>
        <w:tc>
          <w:tcPr>
            <w:tcW w:w="2238" w:type="dxa"/>
            <w:shd w:val="clear" w:color="auto" w:fill="6FC8D7"/>
          </w:tcPr>
          <w:p w14:paraId="7B3E9CC7" w14:textId="77777777" w:rsidR="00752A64" w:rsidRDefault="00752A64" w:rsidP="00F96713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6FC8D7"/>
          </w:tcPr>
          <w:p w14:paraId="2C117102" w14:textId="77777777" w:rsidR="00752A64" w:rsidRDefault="00752A64" w:rsidP="00F96713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6FC8D7"/>
          </w:tcPr>
          <w:p w14:paraId="3429372A" w14:textId="77777777" w:rsidR="00752A64" w:rsidRDefault="00752A64" w:rsidP="00F96713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6FC8D7"/>
          </w:tcPr>
          <w:p w14:paraId="2C360D24" w14:textId="77777777" w:rsidR="00752A64" w:rsidRDefault="00752A64" w:rsidP="00F96713">
            <w:pPr>
              <w:rPr>
                <w:b/>
                <w:bCs/>
              </w:rPr>
            </w:pPr>
          </w:p>
        </w:tc>
      </w:tr>
      <w:tr w:rsidR="00752A64" w14:paraId="09ACC8AB" w14:textId="77777777" w:rsidTr="00A54553">
        <w:tc>
          <w:tcPr>
            <w:tcW w:w="2237" w:type="dxa"/>
            <w:shd w:val="clear" w:color="auto" w:fill="9CD4BD"/>
          </w:tcPr>
          <w:p w14:paraId="76168F29" w14:textId="77777777" w:rsidR="00752A64" w:rsidRDefault="00752A64" w:rsidP="00F96713">
            <w:pPr>
              <w:rPr>
                <w:b/>
                <w:bCs/>
              </w:rPr>
            </w:pPr>
            <w:r>
              <w:rPr>
                <w:b/>
                <w:bCs/>
              </w:rPr>
              <w:t>Mestring og motivation</w:t>
            </w:r>
          </w:p>
        </w:tc>
        <w:tc>
          <w:tcPr>
            <w:tcW w:w="2237" w:type="dxa"/>
            <w:shd w:val="clear" w:color="auto" w:fill="9CD4BD"/>
          </w:tcPr>
          <w:p w14:paraId="5A7F20CA" w14:textId="07D577D1" w:rsidR="00752A64" w:rsidRDefault="00F63DC5" w:rsidP="00F96713">
            <w:pPr>
              <w:rPr>
                <w:b/>
                <w:bCs/>
              </w:rPr>
            </w:pPr>
            <w:r>
              <w:rPr>
                <w:b/>
                <w:bCs/>
              </w:rPr>
              <w:t>Ordblindhed står ikke i</w:t>
            </w:r>
            <w:r w:rsidR="00530B5A">
              <w:rPr>
                <w:b/>
                <w:bCs/>
              </w:rPr>
              <w:t xml:space="preserve"> vejen for mig</w:t>
            </w:r>
            <w:r w:rsidR="00AA096F">
              <w:rPr>
                <w:b/>
                <w:bCs/>
              </w:rPr>
              <w:t>.</w:t>
            </w:r>
          </w:p>
        </w:tc>
        <w:tc>
          <w:tcPr>
            <w:tcW w:w="2238" w:type="dxa"/>
            <w:shd w:val="clear" w:color="auto" w:fill="9CD4BD"/>
          </w:tcPr>
          <w:p w14:paraId="5A19B9D3" w14:textId="77777777" w:rsidR="00752A64" w:rsidRDefault="00752A64" w:rsidP="00F96713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9CD4BD"/>
          </w:tcPr>
          <w:p w14:paraId="27FAC8B1" w14:textId="77777777" w:rsidR="00752A64" w:rsidRDefault="00752A64" w:rsidP="00F96713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9CD4BD"/>
          </w:tcPr>
          <w:p w14:paraId="5AF1FD80" w14:textId="77777777" w:rsidR="00752A64" w:rsidRDefault="00752A64" w:rsidP="00F96713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9CD4BD"/>
          </w:tcPr>
          <w:p w14:paraId="1096F11E" w14:textId="77777777" w:rsidR="00752A64" w:rsidRDefault="00752A64" w:rsidP="00F96713">
            <w:pPr>
              <w:rPr>
                <w:b/>
                <w:bCs/>
              </w:rPr>
            </w:pPr>
          </w:p>
        </w:tc>
      </w:tr>
      <w:tr w:rsidR="00752A64" w14:paraId="5FC242BE" w14:textId="77777777" w:rsidTr="00A54553">
        <w:tc>
          <w:tcPr>
            <w:tcW w:w="2237" w:type="dxa"/>
            <w:shd w:val="clear" w:color="auto" w:fill="6CBE9D"/>
          </w:tcPr>
          <w:p w14:paraId="449B0783" w14:textId="77777777" w:rsidR="00752A64" w:rsidRDefault="00752A64" w:rsidP="00F96713">
            <w:pPr>
              <w:rPr>
                <w:b/>
                <w:bCs/>
              </w:rPr>
            </w:pPr>
          </w:p>
        </w:tc>
        <w:tc>
          <w:tcPr>
            <w:tcW w:w="2237" w:type="dxa"/>
            <w:shd w:val="clear" w:color="auto" w:fill="6CBE9D"/>
          </w:tcPr>
          <w:p w14:paraId="0A7BF9B2" w14:textId="30AA5372" w:rsidR="00752A64" w:rsidRDefault="00530B5A" w:rsidP="00F96713">
            <w:pPr>
              <w:rPr>
                <w:b/>
                <w:bCs/>
              </w:rPr>
            </w:pPr>
            <w:r>
              <w:rPr>
                <w:b/>
                <w:bCs/>
              </w:rPr>
              <w:t>Jeg er motiveret for skolearbejdet</w:t>
            </w:r>
            <w:r w:rsidR="00B512BE">
              <w:rPr>
                <w:b/>
                <w:bCs/>
              </w:rPr>
              <w:t>.</w:t>
            </w:r>
          </w:p>
        </w:tc>
        <w:tc>
          <w:tcPr>
            <w:tcW w:w="2238" w:type="dxa"/>
            <w:shd w:val="clear" w:color="auto" w:fill="6CBE9D"/>
          </w:tcPr>
          <w:p w14:paraId="5126D19E" w14:textId="77777777" w:rsidR="00752A64" w:rsidRDefault="00752A64" w:rsidP="00F96713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6CBE9D"/>
          </w:tcPr>
          <w:p w14:paraId="59447DD4" w14:textId="77777777" w:rsidR="00752A64" w:rsidRDefault="00752A64" w:rsidP="00F96713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6CBE9D"/>
          </w:tcPr>
          <w:p w14:paraId="339C0948" w14:textId="77777777" w:rsidR="00752A64" w:rsidRDefault="00752A64" w:rsidP="00F96713">
            <w:pPr>
              <w:rPr>
                <w:b/>
                <w:bCs/>
              </w:rPr>
            </w:pPr>
          </w:p>
        </w:tc>
        <w:tc>
          <w:tcPr>
            <w:tcW w:w="2238" w:type="dxa"/>
            <w:shd w:val="clear" w:color="auto" w:fill="6CBE9D"/>
          </w:tcPr>
          <w:p w14:paraId="041CCBC7" w14:textId="77777777" w:rsidR="00752A64" w:rsidRDefault="00752A64" w:rsidP="00F96713">
            <w:pPr>
              <w:rPr>
                <w:b/>
                <w:bCs/>
              </w:rPr>
            </w:pPr>
          </w:p>
        </w:tc>
      </w:tr>
    </w:tbl>
    <w:p w14:paraId="3A876EBB" w14:textId="77777777" w:rsidR="00752A64" w:rsidRDefault="00752A64" w:rsidP="00752A64"/>
    <w:p w14:paraId="3BF1F78C" w14:textId="3CE1B09C" w:rsidR="00946770" w:rsidRDefault="00E82171" w:rsidP="00752A64">
      <w:r>
        <w:t>Noter</w:t>
      </w:r>
    </w:p>
    <w:p w14:paraId="7AE624AF" w14:textId="77777777" w:rsidR="00946770" w:rsidRDefault="00946770" w:rsidP="00752A64"/>
    <w:p w14:paraId="0F48EFE8" w14:textId="77777777" w:rsidR="00946770" w:rsidRDefault="00946770" w:rsidP="00752A64"/>
    <w:p w14:paraId="3194DCF8" w14:textId="77777777" w:rsidR="00946770" w:rsidRDefault="00946770" w:rsidP="00752A64"/>
    <w:p w14:paraId="5D715FA8" w14:textId="77777777" w:rsidR="00946770" w:rsidRDefault="00946770" w:rsidP="00851F1B">
      <w:pPr>
        <w:ind w:firstLine="1304"/>
      </w:pPr>
    </w:p>
    <w:p w14:paraId="0F14812B" w14:textId="77777777" w:rsidR="00946770" w:rsidRDefault="00946770" w:rsidP="00752A64"/>
    <w:p w14:paraId="6036D3A4" w14:textId="29ECCD1C" w:rsidR="00946770" w:rsidRDefault="00946770" w:rsidP="00946770">
      <w:r w:rsidRPr="008F3B16">
        <w:rPr>
          <w:b/>
          <w:bCs/>
          <w:sz w:val="32"/>
          <w:szCs w:val="32"/>
        </w:rPr>
        <w:t>Afdækning af ordblinde</w:t>
      </w:r>
      <w:r w:rsidR="00C26845">
        <w:rPr>
          <w:b/>
          <w:bCs/>
          <w:sz w:val="32"/>
          <w:szCs w:val="32"/>
        </w:rPr>
        <w:t xml:space="preserve"> </w:t>
      </w:r>
      <w:r w:rsidRPr="008F3B16">
        <w:rPr>
          <w:b/>
          <w:bCs/>
          <w:sz w:val="32"/>
          <w:szCs w:val="32"/>
        </w:rPr>
        <w:t>elevers brug af læse-</w:t>
      </w:r>
      <w:r w:rsidR="00AA36C5" w:rsidRPr="008F3B16">
        <w:rPr>
          <w:b/>
          <w:bCs/>
          <w:sz w:val="32"/>
          <w:szCs w:val="32"/>
        </w:rPr>
        <w:t>skriveteknologi</w:t>
      </w:r>
      <w:r w:rsidR="00AA36C5" w:rsidRPr="00AA36C5">
        <w:rPr>
          <w:b/>
          <w:bCs/>
          <w:sz w:val="32"/>
          <w:szCs w:val="32"/>
        </w:rPr>
        <w:t xml:space="preserve"> i læse</w:t>
      </w:r>
      <w:r w:rsidR="00AA36C5">
        <w:rPr>
          <w:b/>
          <w:bCs/>
          <w:sz w:val="32"/>
          <w:szCs w:val="32"/>
        </w:rPr>
        <w:t>-</w:t>
      </w:r>
      <w:r w:rsidR="00AA36C5" w:rsidRPr="00AA36C5">
        <w:rPr>
          <w:b/>
          <w:bCs/>
          <w:sz w:val="32"/>
          <w:szCs w:val="32"/>
        </w:rPr>
        <w:t xml:space="preserve"> og opgaveløsning</w:t>
      </w:r>
    </w:p>
    <w:p w14:paraId="326233AA" w14:textId="77777777" w:rsidR="00642AAF" w:rsidRDefault="00642AAF" w:rsidP="00642AAF">
      <w:pPr>
        <w:rPr>
          <w:b/>
          <w:bCs/>
        </w:rPr>
      </w:pPr>
      <w:r w:rsidRPr="3EEECECF">
        <w:rPr>
          <w:b/>
          <w:bCs/>
        </w:rPr>
        <w:t xml:space="preserve">Vejledning til udfyldelse: </w:t>
      </w:r>
    </w:p>
    <w:p w14:paraId="7C64C89C" w14:textId="72DB2F25" w:rsidR="00642AAF" w:rsidRPr="00A30EBC" w:rsidRDefault="00957CF0" w:rsidP="00642AAF">
      <w:pPr>
        <w:rPr>
          <w:b/>
          <w:bCs/>
        </w:rPr>
      </w:pPr>
      <w:r w:rsidRPr="00A84AC7">
        <w:rPr>
          <w:b/>
          <w:bCs/>
        </w:rPr>
        <w:t xml:space="preserve">Det er </w:t>
      </w:r>
      <w:r>
        <w:rPr>
          <w:b/>
          <w:bCs/>
        </w:rPr>
        <w:t>læreren</w:t>
      </w:r>
      <w:r w:rsidRPr="00A84AC7">
        <w:rPr>
          <w:b/>
          <w:bCs/>
        </w:rPr>
        <w:t xml:space="preserve">, der udfylder </w:t>
      </w:r>
      <w:r>
        <w:rPr>
          <w:b/>
          <w:bCs/>
        </w:rPr>
        <w:t xml:space="preserve">observationsskemaet, mens eleven løser opgaverne. </w:t>
      </w:r>
      <w:r w:rsidRPr="00A84AC7">
        <w:rPr>
          <w:b/>
          <w:bCs/>
        </w:rPr>
        <w:t>Formålet er</w:t>
      </w:r>
      <w:r>
        <w:rPr>
          <w:b/>
          <w:bCs/>
        </w:rPr>
        <w:t>,</w:t>
      </w:r>
      <w:r w:rsidRPr="00A84AC7">
        <w:rPr>
          <w:b/>
          <w:bCs/>
        </w:rPr>
        <w:t xml:space="preserve"> at </w:t>
      </w:r>
      <w:r>
        <w:rPr>
          <w:b/>
          <w:bCs/>
        </w:rPr>
        <w:t xml:space="preserve">underviserne får </w:t>
      </w:r>
      <w:r w:rsidRPr="00A84AC7">
        <w:rPr>
          <w:b/>
          <w:bCs/>
        </w:rPr>
        <w:t>indsigt i</w:t>
      </w:r>
      <w:r>
        <w:rPr>
          <w:b/>
          <w:bCs/>
        </w:rPr>
        <w:t xml:space="preserve"> den ordblinde</w:t>
      </w:r>
      <w:r w:rsidRPr="00A84AC7">
        <w:rPr>
          <w:b/>
          <w:bCs/>
        </w:rPr>
        <w:t xml:space="preserve"> elevs </w:t>
      </w:r>
      <w:r>
        <w:rPr>
          <w:b/>
          <w:bCs/>
        </w:rPr>
        <w:t xml:space="preserve">anvendelse af </w:t>
      </w:r>
      <w:r w:rsidRPr="00E47A39">
        <w:rPr>
          <w:b/>
          <w:bCs/>
        </w:rPr>
        <w:t>LST</w:t>
      </w:r>
      <w:r w:rsidRPr="00E47A39">
        <w:rPr>
          <w:b/>
          <w:bCs/>
        </w:rPr>
        <w:noBreakHyphen/>
        <w:t>strategier i læse- og opgaveløsning</w:t>
      </w:r>
      <w:r w:rsidR="005F7950">
        <w:rPr>
          <w:b/>
          <w:bCs/>
        </w:rPr>
        <w:t>. D</w:t>
      </w:r>
      <w:r w:rsidR="00642AAF">
        <w:rPr>
          <w:b/>
          <w:bCs/>
        </w:rPr>
        <w:t xml:space="preserve">enne indsigt </w:t>
      </w:r>
      <w:r w:rsidR="00642AAF" w:rsidRPr="006C6EFB">
        <w:rPr>
          <w:b/>
          <w:bCs/>
        </w:rPr>
        <w:t>bruges til at kvalificere lærerteamets arbejde med at støtte den ordblinde elev</w:t>
      </w:r>
      <w:r w:rsidR="00642AAF">
        <w:rPr>
          <w:b/>
          <w:bCs/>
        </w:rPr>
        <w:t xml:space="preserve"> ind i klassens fællesskab. </w:t>
      </w:r>
      <w:r w:rsidR="00642AAF" w:rsidRPr="00A30EBC">
        <w:rPr>
          <w:b/>
          <w:bCs/>
        </w:rPr>
        <w:t>Hovedp</w:t>
      </w:r>
      <w:r w:rsidR="00642AAF">
        <w:rPr>
          <w:b/>
          <w:bCs/>
        </w:rPr>
        <w:t>o</w:t>
      </w:r>
      <w:r w:rsidR="00642AAF" w:rsidRPr="00A30EBC">
        <w:rPr>
          <w:b/>
          <w:bCs/>
        </w:rPr>
        <w:t>interne indsættes i elevens udviklingsplan, som deles med resten af teamet</w:t>
      </w:r>
      <w:r w:rsidR="00DB6219">
        <w:rPr>
          <w:b/>
          <w:bCs/>
        </w:rPr>
        <w:t>.</w:t>
      </w:r>
    </w:p>
    <w:p w14:paraId="7F853B81" w14:textId="77777777" w:rsidR="00642AAF" w:rsidRDefault="00642AAF" w:rsidP="00642AAF">
      <w:r w:rsidRPr="008F3B16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A4F2248" wp14:editId="38E2EE90">
                <wp:simplePos x="0" y="0"/>
                <wp:positionH relativeFrom="column">
                  <wp:posOffset>347345</wp:posOffset>
                </wp:positionH>
                <wp:positionV relativeFrom="paragraph">
                  <wp:posOffset>31115</wp:posOffset>
                </wp:positionV>
                <wp:extent cx="7626350" cy="3287395"/>
                <wp:effectExtent l="0" t="0" r="12700" b="27305"/>
                <wp:wrapSquare wrapText="bothSides"/>
                <wp:docPr id="217" name="Tekstfel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272A54-995D-48F9-845A-64A8FCF2066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0" cy="328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88829" w14:textId="77777777" w:rsidR="00642AAF" w:rsidRDefault="00642AAF" w:rsidP="00642A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Vejledning til observationsskemaet</w:t>
                            </w:r>
                          </w:p>
                          <w:p w14:paraId="414C48C3" w14:textId="77777777" w:rsidR="00642AAF" w:rsidRDefault="00642AAF" w:rsidP="00642AA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Find tekst og opgaver til ”Hesteiglen” og læg det i elevens ”mappe”. Dokumenterne ligger i skolemappen</w:t>
                            </w:r>
                          </w:p>
                          <w:p w14:paraId="26903FB3" w14:textId="31CCA82A" w:rsidR="00642AAF" w:rsidRDefault="00642AAF" w:rsidP="00642AA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Fortæl eleven, at du vil se, hvordan han/hun løser opgaver på computeren</w:t>
                            </w:r>
                            <w:r w:rsidR="005448F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6E88E39" w14:textId="135C284E" w:rsidR="00642AAF" w:rsidRDefault="00642AAF" w:rsidP="00642AA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Bed eleven om at åbne begge dokumenter</w:t>
                            </w:r>
                            <w:r w:rsidR="005448F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2A4CC2B" w14:textId="5182F208" w:rsidR="00642AAF" w:rsidRDefault="00642AAF" w:rsidP="00642AA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Observer hvad eleven gør, mens han/hun løser opgaven</w:t>
                            </w:r>
                            <w:r w:rsidR="005448F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7394E96" w14:textId="77777777" w:rsidR="00642AAF" w:rsidRDefault="00642AAF" w:rsidP="00642AA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Under opgaveløsningen taler du med eleven om, hvad han/hun gør og bruger - brug spørgeguiden nedenfor og noter svar - optag evt. samtalen undervejs.</w:t>
                            </w:r>
                          </w:p>
                          <w:p w14:paraId="5C889679" w14:textId="77777777" w:rsidR="00642AAF" w:rsidRDefault="00642AAF" w:rsidP="00642AA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Eleven behøver ikke lave hele opgaven.</w:t>
                            </w:r>
                          </w:p>
                          <w:p w14:paraId="7F0192D2" w14:textId="77777777" w:rsidR="00642AAF" w:rsidRDefault="00642AAF" w:rsidP="00642AA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Det er vigtigt, at der spørges ind til alle emnerne.</w:t>
                            </w:r>
                          </w:p>
                          <w:p w14:paraId="7A6A6D95" w14:textId="77777777" w:rsidR="00642AAF" w:rsidRDefault="00642AAF" w:rsidP="00642AA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Efter observationen åbner du ”udviklingsplanen” og udfylder den ud fra dine notater.</w:t>
                            </w:r>
                          </w:p>
                          <w:p w14:paraId="5FFAF187" w14:textId="01FA20AE" w:rsidR="00642AAF" w:rsidRPr="00A41969" w:rsidRDefault="00642AAF" w:rsidP="00642AA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572DE">
                              <w:rPr>
                                <w:sz w:val="28"/>
                                <w:szCs w:val="28"/>
                              </w:rPr>
                              <w:t>På næste teammøde dele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1572DE">
                              <w:rPr>
                                <w:sz w:val="28"/>
                                <w:szCs w:val="28"/>
                              </w:rPr>
                              <w:t>observationer med resten af teamet</w:t>
                            </w:r>
                            <w:r w:rsidR="009C09E1">
                              <w:rPr>
                                <w:sz w:val="28"/>
                                <w:szCs w:val="28"/>
                              </w:rPr>
                              <w:t xml:space="preserve"> og fokuspunkter aftales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F224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7.35pt;margin-top:2.45pt;width:600.5pt;height:258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o5EAIAACA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">
                <v:textbox>
                  <w:txbxContent>
                    <w:p w14:paraId="0BB88829" w14:textId="77777777" w:rsidR="00642AAF" w:rsidRDefault="00642AAF" w:rsidP="00642AA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Vejledning til observationsskemaet</w:t>
                      </w:r>
                    </w:p>
                    <w:p w14:paraId="414C48C3" w14:textId="77777777" w:rsidR="00642AAF" w:rsidRDefault="00642AAF" w:rsidP="00642AAF">
                      <w:pPr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Find tekst og opgaver til ”Hesteiglen” og læg det i elevens ”mappe”. Dokumenterne ligger i skolemappen</w:t>
                      </w:r>
                    </w:p>
                    <w:p w14:paraId="26903FB3" w14:textId="31CCA82A" w:rsidR="00642AAF" w:rsidRDefault="00642AAF" w:rsidP="00642AAF">
                      <w:pPr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Fortæl eleven, at du vil se, hvordan han/hun løser opgaver på computeren</w:t>
                      </w:r>
                      <w:r w:rsidR="005448FF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6E88E39" w14:textId="135C284E" w:rsidR="00642AAF" w:rsidRDefault="00642AAF" w:rsidP="00642AAF">
                      <w:pPr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Bed eleven om at åbne begge dokumenter</w:t>
                      </w:r>
                      <w:r w:rsidR="005448FF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2A4CC2B" w14:textId="5182F208" w:rsidR="00642AAF" w:rsidRDefault="00642AAF" w:rsidP="00642AAF">
                      <w:pPr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Observer hvad eleven gør, mens han/hun løser opgaven</w:t>
                      </w:r>
                      <w:r w:rsidR="005448FF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7394E96" w14:textId="77777777" w:rsidR="00642AAF" w:rsidRDefault="00642AAF" w:rsidP="00642AAF">
                      <w:pPr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Under opgaveløsningen taler du med eleven om, hvad han/hun gør og bruger - brug spørgeguiden nedenfor og noter svar - optag evt. samtalen undervejs.</w:t>
                      </w:r>
                    </w:p>
                    <w:p w14:paraId="5C889679" w14:textId="77777777" w:rsidR="00642AAF" w:rsidRDefault="00642AAF" w:rsidP="00642AAF">
                      <w:pPr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Eleven behøver ikke lave hele opgaven.</w:t>
                      </w:r>
                    </w:p>
                    <w:p w14:paraId="7F0192D2" w14:textId="77777777" w:rsidR="00642AAF" w:rsidRDefault="00642AAF" w:rsidP="00642AAF">
                      <w:pPr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Det er vigtigt, at der spørges ind til alle emnerne.</w:t>
                      </w:r>
                    </w:p>
                    <w:p w14:paraId="7A6A6D95" w14:textId="77777777" w:rsidR="00642AAF" w:rsidRDefault="00642AAF" w:rsidP="00642AAF">
                      <w:pPr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Efter observationen åbner du ”udviklingsplanen” og udfylder den ud fra dine notater.</w:t>
                      </w:r>
                    </w:p>
                    <w:p w14:paraId="5FFAF187" w14:textId="01FA20AE" w:rsidR="00642AAF" w:rsidRPr="00A41969" w:rsidRDefault="00642AAF" w:rsidP="00642AAF">
                      <w:pPr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1572DE">
                        <w:rPr>
                          <w:sz w:val="28"/>
                          <w:szCs w:val="28"/>
                        </w:rPr>
                        <w:t>På næste teammøde dele</w:t>
                      </w:r>
                      <w:r>
                        <w:rPr>
                          <w:sz w:val="28"/>
                          <w:szCs w:val="28"/>
                        </w:rPr>
                        <w:t xml:space="preserve">s </w:t>
                      </w:r>
                      <w:r w:rsidRPr="001572DE">
                        <w:rPr>
                          <w:sz w:val="28"/>
                          <w:szCs w:val="28"/>
                        </w:rPr>
                        <w:t>observationer med resten af teamet</w:t>
                      </w:r>
                      <w:r w:rsidR="009C09E1">
                        <w:rPr>
                          <w:sz w:val="28"/>
                          <w:szCs w:val="28"/>
                        </w:rPr>
                        <w:t xml:space="preserve"> og fokuspunkter aftales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48B0F6" w14:textId="77777777" w:rsidR="00642AAF" w:rsidRDefault="00642AAF" w:rsidP="00642AAF"/>
    <w:p w14:paraId="40B992D3" w14:textId="77777777" w:rsidR="00642AAF" w:rsidRDefault="00642AAF" w:rsidP="00642AAF"/>
    <w:p w14:paraId="2A42911B" w14:textId="77777777" w:rsidR="00642AAF" w:rsidRDefault="00642AAF" w:rsidP="00642AAF"/>
    <w:p w14:paraId="56C5743A" w14:textId="77777777" w:rsidR="00642AAF" w:rsidRDefault="00642AAF" w:rsidP="00642AAF"/>
    <w:p w14:paraId="7008B07B" w14:textId="77777777" w:rsidR="00642AAF" w:rsidRDefault="00642AAF" w:rsidP="00642AAF"/>
    <w:p w14:paraId="18674F9A" w14:textId="77777777" w:rsidR="00642AAF" w:rsidRDefault="00642AAF" w:rsidP="00642AAF"/>
    <w:p w14:paraId="16D6B693" w14:textId="21C7FD42" w:rsidR="00642AAF" w:rsidRDefault="00642AAF" w:rsidP="00642AAF"/>
    <w:p w14:paraId="3D87CD2D" w14:textId="352B2039" w:rsidR="00854962" w:rsidRPr="00BC4710" w:rsidRDefault="00854962">
      <w:pPr>
        <w:rPr>
          <w:b/>
          <w:bCs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4451"/>
        <w:gridCol w:w="6309"/>
      </w:tblGrid>
      <w:tr w:rsidR="00A82A29" w14:paraId="2A64B814" w14:textId="77777777" w:rsidTr="64FA485E">
        <w:tc>
          <w:tcPr>
            <w:tcW w:w="0" w:type="auto"/>
          </w:tcPr>
          <w:p w14:paraId="37ADEAB4" w14:textId="330E0FFB" w:rsidR="00312BF9" w:rsidRDefault="00312BF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Strategi</w:t>
            </w:r>
          </w:p>
        </w:tc>
        <w:tc>
          <w:tcPr>
            <w:tcW w:w="4451" w:type="dxa"/>
          </w:tcPr>
          <w:p w14:paraId="2611D322" w14:textId="0845F9A8" w:rsidR="00312BF9" w:rsidRPr="003F4E4F" w:rsidRDefault="00312BF9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Spørgeguide</w:t>
            </w:r>
          </w:p>
        </w:tc>
        <w:tc>
          <w:tcPr>
            <w:tcW w:w="6309" w:type="dxa"/>
          </w:tcPr>
          <w:p w14:paraId="14DD8DBB" w14:textId="14645901" w:rsidR="00312BF9" w:rsidRPr="00312BF9" w:rsidRDefault="00312BF9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Elevens svar</w:t>
            </w:r>
          </w:p>
        </w:tc>
      </w:tr>
      <w:tr w:rsidR="00A82A29" w14:paraId="4320EEB8" w14:textId="77777777" w:rsidTr="64FA485E">
        <w:tc>
          <w:tcPr>
            <w:tcW w:w="0" w:type="auto"/>
          </w:tcPr>
          <w:p w14:paraId="02E32E3E" w14:textId="38A9DF4B" w:rsidR="00312BF9" w:rsidRPr="00312BF9" w:rsidRDefault="00312BF9">
            <w:pPr>
              <w:rPr>
                <w:b/>
                <w:bCs/>
                <w:sz w:val="24"/>
                <w:szCs w:val="24"/>
              </w:rPr>
            </w:pPr>
            <w:r w:rsidRPr="00312BF9">
              <w:rPr>
                <w:b/>
                <w:bCs/>
                <w:sz w:val="24"/>
                <w:szCs w:val="24"/>
              </w:rPr>
              <w:t xml:space="preserve">Eleven åbner </w:t>
            </w:r>
            <w:r w:rsidR="00F92D35" w:rsidRPr="00312BF9">
              <w:rPr>
                <w:b/>
                <w:bCs/>
                <w:sz w:val="24"/>
                <w:szCs w:val="24"/>
              </w:rPr>
              <w:t>IntoWords</w:t>
            </w:r>
            <w:r w:rsidR="007837A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51" w:type="dxa"/>
          </w:tcPr>
          <w:p w14:paraId="074E3A2B" w14:textId="05ECFFA6" w:rsidR="00312BF9" w:rsidRDefault="0031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Jeg kan se, at du ikke åbner </w:t>
            </w:r>
            <w:r w:rsidR="00A46C8A">
              <w:rPr>
                <w:sz w:val="28"/>
                <w:szCs w:val="28"/>
              </w:rPr>
              <w:t>IntoWords</w:t>
            </w:r>
            <w:r>
              <w:rPr>
                <w:sz w:val="28"/>
                <w:szCs w:val="28"/>
              </w:rPr>
              <w:t xml:space="preserve">, når du skal </w:t>
            </w:r>
            <w:r w:rsidR="0026491E">
              <w:rPr>
                <w:sz w:val="28"/>
                <w:szCs w:val="28"/>
              </w:rPr>
              <w:t>læse</w:t>
            </w:r>
            <w:r>
              <w:rPr>
                <w:sz w:val="28"/>
                <w:szCs w:val="28"/>
              </w:rPr>
              <w:t xml:space="preserve">. </w:t>
            </w:r>
          </w:p>
          <w:p w14:paraId="4CA3A66A" w14:textId="77777777" w:rsidR="00312BF9" w:rsidRPr="00312BF9" w:rsidRDefault="00312BF9" w:rsidP="00312BF9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12BF9">
              <w:rPr>
                <w:sz w:val="28"/>
                <w:szCs w:val="28"/>
              </w:rPr>
              <w:t>Hvordan kan det være?</w:t>
            </w:r>
          </w:p>
          <w:p w14:paraId="1DFE1FC9" w14:textId="40635FFB" w:rsidR="00312BF9" w:rsidRPr="00312BF9" w:rsidRDefault="00312BF9" w:rsidP="00312BF9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12BF9">
              <w:rPr>
                <w:sz w:val="28"/>
                <w:szCs w:val="28"/>
              </w:rPr>
              <w:t>Ved du</w:t>
            </w:r>
            <w:r w:rsidR="001C6192">
              <w:rPr>
                <w:sz w:val="28"/>
                <w:szCs w:val="28"/>
              </w:rPr>
              <w:t>,</w:t>
            </w:r>
            <w:r w:rsidRPr="00312BF9">
              <w:rPr>
                <w:sz w:val="28"/>
                <w:szCs w:val="28"/>
              </w:rPr>
              <w:t xml:space="preserve"> hvordan du finder det?</w:t>
            </w:r>
          </w:p>
        </w:tc>
        <w:tc>
          <w:tcPr>
            <w:tcW w:w="6309" w:type="dxa"/>
          </w:tcPr>
          <w:p w14:paraId="6071A11E" w14:textId="7F0C82AD" w:rsidR="00312BF9" w:rsidRDefault="00312BF9"/>
        </w:tc>
      </w:tr>
      <w:tr w:rsidR="00A82A29" w14:paraId="000F2179" w14:textId="77777777" w:rsidTr="64FA485E">
        <w:tc>
          <w:tcPr>
            <w:tcW w:w="0" w:type="auto"/>
          </w:tcPr>
          <w:p w14:paraId="6172D858" w14:textId="4C3ACE6C" w:rsidR="00312BF9" w:rsidRPr="00312BF9" w:rsidRDefault="00312BF9">
            <w:pPr>
              <w:rPr>
                <w:b/>
                <w:bCs/>
                <w:sz w:val="24"/>
                <w:szCs w:val="24"/>
              </w:rPr>
            </w:pPr>
            <w:r w:rsidRPr="00312BF9">
              <w:rPr>
                <w:b/>
                <w:bCs/>
                <w:sz w:val="24"/>
                <w:szCs w:val="24"/>
              </w:rPr>
              <w:t xml:space="preserve">Eleven bruger </w:t>
            </w:r>
            <w:r w:rsidR="00352A62">
              <w:rPr>
                <w:b/>
                <w:bCs/>
                <w:sz w:val="24"/>
                <w:szCs w:val="24"/>
              </w:rPr>
              <w:t>forskellige læsestrategier</w:t>
            </w:r>
            <w:r w:rsidR="007837A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51" w:type="dxa"/>
          </w:tcPr>
          <w:p w14:paraId="247D3405" w14:textId="16BE33AD" w:rsidR="00312BF9" w:rsidRDefault="0031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Jeg kan se, at du </w:t>
            </w:r>
            <w:r w:rsidR="00352A62">
              <w:rPr>
                <w:sz w:val="28"/>
                <w:szCs w:val="28"/>
              </w:rPr>
              <w:t>læser teksten</w:t>
            </w:r>
            <w:r w:rsidR="00954926">
              <w:rPr>
                <w:sz w:val="28"/>
                <w:szCs w:val="28"/>
              </w:rPr>
              <w:t xml:space="preserve"> på samme måde hele tiden</w:t>
            </w:r>
            <w:r w:rsidR="00EB09B2">
              <w:rPr>
                <w:sz w:val="28"/>
                <w:szCs w:val="28"/>
              </w:rPr>
              <w:t>.</w:t>
            </w:r>
          </w:p>
          <w:p w14:paraId="4F2DBC19" w14:textId="0ED004CC" w:rsidR="00A82A29" w:rsidRDefault="00954926" w:rsidP="00A82A29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Kender du andre måder at læse på, f.eks. </w:t>
            </w:r>
            <w:r w:rsidR="00C65A54">
              <w:rPr>
                <w:sz w:val="28"/>
                <w:szCs w:val="28"/>
              </w:rPr>
              <w:t>hvis du skal skimme en tekst</w:t>
            </w:r>
            <w:r w:rsidR="00A82A29">
              <w:rPr>
                <w:sz w:val="28"/>
                <w:szCs w:val="28"/>
              </w:rPr>
              <w:t>?</w:t>
            </w:r>
          </w:p>
          <w:p w14:paraId="4E95E80F" w14:textId="77777777" w:rsidR="00A82A29" w:rsidRDefault="006C57D5" w:rsidP="004941AB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Læser du andre tekster, f.eks. en novelle, på andre måder?</w:t>
            </w:r>
          </w:p>
          <w:p w14:paraId="20406F6E" w14:textId="5384B7D1" w:rsidR="00697EB8" w:rsidRPr="00A82A29" w:rsidRDefault="00697EB8" w:rsidP="004941AB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 du vise mig det?</w:t>
            </w:r>
          </w:p>
        </w:tc>
        <w:tc>
          <w:tcPr>
            <w:tcW w:w="6309" w:type="dxa"/>
          </w:tcPr>
          <w:p w14:paraId="0DE28E19" w14:textId="39161C17" w:rsidR="00312BF9" w:rsidRDefault="00312BF9"/>
        </w:tc>
      </w:tr>
      <w:tr w:rsidR="009B6EE6" w14:paraId="5EA74DAF" w14:textId="77777777" w:rsidTr="64FA485E">
        <w:tc>
          <w:tcPr>
            <w:tcW w:w="0" w:type="auto"/>
          </w:tcPr>
          <w:p w14:paraId="032EB29F" w14:textId="070DD4D0" w:rsidR="009B6EE6" w:rsidRPr="00312BF9" w:rsidRDefault="009B6E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Eleven bruger søge</w:t>
            </w:r>
            <w:r w:rsidR="00EE726D">
              <w:rPr>
                <w:b/>
                <w:bCs/>
                <w:sz w:val="24"/>
                <w:szCs w:val="24"/>
              </w:rPr>
              <w:t>funktion til nøgleord ved skimming</w:t>
            </w:r>
            <w:r w:rsidR="007837A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51" w:type="dxa"/>
          </w:tcPr>
          <w:p w14:paraId="27C67EE9" w14:textId="6B2468F5" w:rsidR="009B6EE6" w:rsidRDefault="00EE7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Jeg kan se, at du ikke bruger søgefunktionen</w:t>
            </w:r>
            <w:r w:rsidR="00D150D9">
              <w:rPr>
                <w:sz w:val="28"/>
                <w:szCs w:val="28"/>
              </w:rPr>
              <w:t>.</w:t>
            </w:r>
          </w:p>
          <w:p w14:paraId="47D7A99E" w14:textId="77777777" w:rsidR="000C7CD7" w:rsidRDefault="000C7CD7" w:rsidP="000C7CD7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 du, at du kan bruge søgefunktionen</w:t>
            </w:r>
            <w:r w:rsidR="00DE4B4D">
              <w:rPr>
                <w:sz w:val="28"/>
                <w:szCs w:val="28"/>
              </w:rPr>
              <w:t xml:space="preserve"> til at søge på bestemte ord i en tekst?</w:t>
            </w:r>
          </w:p>
          <w:p w14:paraId="08858EA5" w14:textId="77777777" w:rsidR="00DE4B4D" w:rsidRDefault="00DE4B4D" w:rsidP="000C7CD7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 du vise mig hvordan?</w:t>
            </w:r>
          </w:p>
          <w:p w14:paraId="1482E789" w14:textId="77777777" w:rsidR="00DE4B4D" w:rsidRDefault="00DE4B4D" w:rsidP="000C7CD7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Hvordan vælg</w:t>
            </w:r>
            <w:r w:rsidR="00563B56">
              <w:rPr>
                <w:sz w:val="28"/>
                <w:szCs w:val="28"/>
              </w:rPr>
              <w:t>er du det ord, som du søger på?</w:t>
            </w:r>
          </w:p>
          <w:p w14:paraId="70867D89" w14:textId="77777777" w:rsidR="00371F73" w:rsidRDefault="00316743" w:rsidP="00CB6449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Hvis </w:t>
            </w:r>
            <w:r w:rsidR="00371F73">
              <w:rPr>
                <w:sz w:val="28"/>
                <w:szCs w:val="28"/>
              </w:rPr>
              <w:t>nøgleordet ikke dukker op, hvad gør du så?</w:t>
            </w:r>
          </w:p>
          <w:p w14:paraId="086FE97A" w14:textId="77777777" w:rsidR="00505EAE" w:rsidRDefault="00AC7604" w:rsidP="00CB6449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Hvad gør du, hvis nøgleordet er i teksten - evt. flere gange?</w:t>
            </w:r>
          </w:p>
          <w:p w14:paraId="31871F7B" w14:textId="079CE466" w:rsidR="00AC7604" w:rsidRPr="00AC7604" w:rsidRDefault="00AC7604" w:rsidP="00AC7604">
            <w:pPr>
              <w:rPr>
                <w:sz w:val="28"/>
                <w:szCs w:val="28"/>
              </w:rPr>
            </w:pPr>
          </w:p>
        </w:tc>
        <w:tc>
          <w:tcPr>
            <w:tcW w:w="6309" w:type="dxa"/>
          </w:tcPr>
          <w:p w14:paraId="27CF817D" w14:textId="77777777" w:rsidR="009B6EE6" w:rsidRDefault="009B6EE6"/>
        </w:tc>
      </w:tr>
      <w:tr w:rsidR="00A82A29" w14:paraId="504B2741" w14:textId="77777777" w:rsidTr="64FA485E">
        <w:tc>
          <w:tcPr>
            <w:tcW w:w="0" w:type="auto"/>
          </w:tcPr>
          <w:p w14:paraId="5F83DDE5" w14:textId="12EAC607" w:rsidR="00312BF9" w:rsidRPr="00312BF9" w:rsidRDefault="00697E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Eleven laver ”delt skærm”</w:t>
            </w:r>
          </w:p>
        </w:tc>
        <w:tc>
          <w:tcPr>
            <w:tcW w:w="4451" w:type="dxa"/>
          </w:tcPr>
          <w:p w14:paraId="25B428B8" w14:textId="6C08D66E" w:rsidR="00312BF9" w:rsidRDefault="00A82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Jeg kan se, at du ikke</w:t>
            </w:r>
            <w:r w:rsidR="00207FF8">
              <w:rPr>
                <w:sz w:val="28"/>
                <w:szCs w:val="28"/>
              </w:rPr>
              <w:t xml:space="preserve"> laver ”delt skærm”</w:t>
            </w:r>
          </w:p>
          <w:p w14:paraId="693D11A3" w14:textId="33B60E7C" w:rsidR="00C050EC" w:rsidRPr="00C050EC" w:rsidRDefault="00C050EC" w:rsidP="00C050EC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Hvordan kan det være?</w:t>
            </w:r>
          </w:p>
          <w:p w14:paraId="57503851" w14:textId="77777777" w:rsidR="00A82A29" w:rsidRDefault="00A82A29" w:rsidP="00A82A2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Kender du funktionen?</w:t>
            </w:r>
          </w:p>
          <w:p w14:paraId="024F70EE" w14:textId="2423AECF" w:rsidR="00207FF8" w:rsidRPr="00A82A29" w:rsidRDefault="00207FF8" w:rsidP="00A82A2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 du vise mig det?</w:t>
            </w:r>
          </w:p>
        </w:tc>
        <w:tc>
          <w:tcPr>
            <w:tcW w:w="6309" w:type="dxa"/>
          </w:tcPr>
          <w:p w14:paraId="60E48A35" w14:textId="62FF96F7" w:rsidR="00312BF9" w:rsidRDefault="00312BF9"/>
        </w:tc>
      </w:tr>
      <w:tr w:rsidR="00A82A29" w14:paraId="31457BAA" w14:textId="77777777" w:rsidTr="64FA485E">
        <w:tc>
          <w:tcPr>
            <w:tcW w:w="0" w:type="auto"/>
          </w:tcPr>
          <w:p w14:paraId="3B0B1808" w14:textId="77777777" w:rsidR="00312BF9" w:rsidRDefault="00A61C9D" w:rsidP="00EB44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Eleven bruger genvejstaster:</w:t>
            </w:r>
          </w:p>
          <w:p w14:paraId="2D2E1B93" w14:textId="77777777" w:rsidR="00A61C9D" w:rsidRDefault="00A61C9D" w:rsidP="00A61C9D">
            <w:pPr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Kopier (</w:t>
            </w:r>
            <w:r w:rsidR="0056288E">
              <w:rPr>
                <w:b/>
                <w:bCs/>
                <w:sz w:val="24"/>
                <w:szCs w:val="24"/>
              </w:rPr>
              <w:t>ctrl c)</w:t>
            </w:r>
          </w:p>
          <w:p w14:paraId="5ED2EFFC" w14:textId="77777777" w:rsidR="0056288E" w:rsidRDefault="0056288E" w:rsidP="0056288E">
            <w:pPr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56288E">
              <w:rPr>
                <w:b/>
                <w:bCs/>
                <w:sz w:val="24"/>
                <w:szCs w:val="24"/>
              </w:rPr>
              <w:t>Sæt ind (ctrl v)</w:t>
            </w:r>
          </w:p>
          <w:p w14:paraId="57D03C45" w14:textId="4B3AE852" w:rsidR="0056288E" w:rsidRPr="0056288E" w:rsidRDefault="00944A84" w:rsidP="0056288E">
            <w:pPr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Søgefelt (ctrl f)</w:t>
            </w:r>
          </w:p>
          <w:p w14:paraId="6E2DC3E0" w14:textId="65C66C18" w:rsidR="0056288E" w:rsidRPr="0056288E" w:rsidRDefault="0056288E" w:rsidP="005628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51" w:type="dxa"/>
          </w:tcPr>
          <w:p w14:paraId="734282B0" w14:textId="6EDB67FA" w:rsidR="00A82A29" w:rsidRDefault="00796A60" w:rsidP="00796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Jeg kan se, at du ikke bruger genvejstaster</w:t>
            </w:r>
            <w:r w:rsidR="00D150D9">
              <w:rPr>
                <w:sz w:val="28"/>
                <w:szCs w:val="28"/>
              </w:rPr>
              <w:t>.</w:t>
            </w:r>
          </w:p>
          <w:p w14:paraId="6A2E704B" w14:textId="77777777" w:rsidR="00796A60" w:rsidRDefault="00796A60" w:rsidP="00796A60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Ved du, at du kan bruge genvejstaster til at </w:t>
            </w:r>
            <w:r w:rsidR="001674FC">
              <w:rPr>
                <w:sz w:val="28"/>
                <w:szCs w:val="28"/>
              </w:rPr>
              <w:t>kopiere, sætte ind og søge?</w:t>
            </w:r>
          </w:p>
          <w:p w14:paraId="2D101F59" w14:textId="6D902415" w:rsidR="001674FC" w:rsidRPr="00796A60" w:rsidRDefault="001674FC" w:rsidP="00796A60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 du vise mig det?</w:t>
            </w:r>
          </w:p>
        </w:tc>
        <w:tc>
          <w:tcPr>
            <w:tcW w:w="6309" w:type="dxa"/>
          </w:tcPr>
          <w:p w14:paraId="6CC04B5A" w14:textId="3CABFCDB" w:rsidR="00312BF9" w:rsidRDefault="00312BF9"/>
        </w:tc>
      </w:tr>
      <w:tr w:rsidR="00C314CA" w14:paraId="0852C201" w14:textId="77777777" w:rsidTr="64FA485E">
        <w:tc>
          <w:tcPr>
            <w:tcW w:w="0" w:type="auto"/>
          </w:tcPr>
          <w:p w14:paraId="102DBB09" w14:textId="2A7E5976" w:rsidR="00C314CA" w:rsidRPr="00312BF9" w:rsidRDefault="0092416C">
            <w:pPr>
              <w:rPr>
                <w:b/>
                <w:bCs/>
                <w:sz w:val="24"/>
                <w:szCs w:val="24"/>
              </w:rPr>
            </w:pPr>
            <w:r w:rsidRPr="64FA485E">
              <w:rPr>
                <w:b/>
                <w:bCs/>
                <w:sz w:val="24"/>
                <w:szCs w:val="24"/>
              </w:rPr>
              <w:t>Ordopslag/billed</w:t>
            </w:r>
            <w:r w:rsidR="2EA3AFEE" w:rsidRPr="64FA485E">
              <w:rPr>
                <w:b/>
                <w:bCs/>
                <w:sz w:val="24"/>
                <w:szCs w:val="24"/>
              </w:rPr>
              <w:t>-</w:t>
            </w:r>
            <w:r w:rsidRPr="64FA485E">
              <w:rPr>
                <w:b/>
                <w:bCs/>
                <w:sz w:val="24"/>
                <w:szCs w:val="24"/>
              </w:rPr>
              <w:t>søgning</w:t>
            </w:r>
            <w:r w:rsidR="007837A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51" w:type="dxa"/>
          </w:tcPr>
          <w:p w14:paraId="34DE692E" w14:textId="77777777" w:rsidR="00C314CA" w:rsidRDefault="000A051D" w:rsidP="000A051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Hvad gør du, hvis der er ord, som du ikke forstår?</w:t>
            </w:r>
          </w:p>
          <w:p w14:paraId="3888FAF2" w14:textId="77777777" w:rsidR="000A051D" w:rsidRDefault="00CA7C1F" w:rsidP="000A051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Bruger du ordopslag eller billedsøgning, hvis der er ord, du ikke forstår?</w:t>
            </w:r>
          </w:p>
          <w:p w14:paraId="44035C46" w14:textId="77777777" w:rsidR="00CA7C1F" w:rsidRDefault="00487DBC" w:rsidP="000A051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 du, hvordan man gør?</w:t>
            </w:r>
          </w:p>
          <w:p w14:paraId="456D0303" w14:textId="4DEB046D" w:rsidR="00487DBC" w:rsidRPr="000A051D" w:rsidRDefault="00487DBC" w:rsidP="000A051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 du vise mig det?</w:t>
            </w:r>
          </w:p>
        </w:tc>
        <w:tc>
          <w:tcPr>
            <w:tcW w:w="6309" w:type="dxa"/>
          </w:tcPr>
          <w:p w14:paraId="02197385" w14:textId="77777777" w:rsidR="00C314CA" w:rsidRDefault="00C314CA"/>
        </w:tc>
      </w:tr>
      <w:tr w:rsidR="00A82A29" w14:paraId="143BB4AD" w14:textId="77777777" w:rsidTr="64FA485E">
        <w:tc>
          <w:tcPr>
            <w:tcW w:w="0" w:type="auto"/>
          </w:tcPr>
          <w:p w14:paraId="607A9837" w14:textId="1586CCCC" w:rsidR="00312BF9" w:rsidRPr="006563EF" w:rsidRDefault="003E03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Ved du, at man kan indstille stemmer og hastighed i IntoWords?</w:t>
            </w:r>
          </w:p>
        </w:tc>
        <w:tc>
          <w:tcPr>
            <w:tcW w:w="4451" w:type="dxa"/>
          </w:tcPr>
          <w:p w14:paraId="5A2E5F54" w14:textId="46D77E97" w:rsidR="00312BF9" w:rsidRPr="00922A64" w:rsidRDefault="00983555" w:rsidP="00983555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22A64">
              <w:rPr>
                <w:sz w:val="28"/>
                <w:szCs w:val="28"/>
              </w:rPr>
              <w:t>Vil du vise mig, hvordan man gør?</w:t>
            </w:r>
          </w:p>
        </w:tc>
        <w:tc>
          <w:tcPr>
            <w:tcW w:w="6309" w:type="dxa"/>
          </w:tcPr>
          <w:p w14:paraId="400C0231" w14:textId="77777777" w:rsidR="00312BF9" w:rsidRDefault="00312BF9"/>
        </w:tc>
      </w:tr>
    </w:tbl>
    <w:p w14:paraId="2E8D0559" w14:textId="361A3CDB" w:rsidR="002B139A" w:rsidRDefault="002B139A"/>
    <w:p w14:paraId="32A849BB" w14:textId="63B714B7" w:rsidR="220F3BA9" w:rsidRDefault="220F3BA9"/>
    <w:sectPr w:rsidR="220F3BA9" w:rsidSect="00C314CA">
      <w:headerReference w:type="default" r:id="rId10"/>
      <w:footerReference w:type="defaul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EA5A" w14:textId="77777777" w:rsidR="00332916" w:rsidRDefault="00332916" w:rsidP="003F4E4F">
      <w:pPr>
        <w:spacing w:after="0" w:line="240" w:lineRule="auto"/>
      </w:pPr>
      <w:r>
        <w:separator/>
      </w:r>
    </w:p>
  </w:endnote>
  <w:endnote w:type="continuationSeparator" w:id="0">
    <w:p w14:paraId="0FCE8441" w14:textId="77777777" w:rsidR="00332916" w:rsidRDefault="00332916" w:rsidP="003F4E4F">
      <w:pPr>
        <w:spacing w:after="0" w:line="240" w:lineRule="auto"/>
      </w:pPr>
      <w:r>
        <w:continuationSeparator/>
      </w:r>
    </w:p>
  </w:endnote>
  <w:endnote w:type="continuationNotice" w:id="1">
    <w:p w14:paraId="23C4F2F6" w14:textId="77777777" w:rsidR="00332916" w:rsidRDefault="003329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475"/>
      <w:gridCol w:w="4475"/>
      <w:gridCol w:w="4475"/>
    </w:tblGrid>
    <w:tr w:rsidR="00D773C0" w14:paraId="7681C1B9" w14:textId="77777777" w:rsidTr="548F0CD4">
      <w:trPr>
        <w:trHeight w:val="300"/>
      </w:trPr>
      <w:tc>
        <w:tcPr>
          <w:tcW w:w="4475" w:type="dxa"/>
        </w:tcPr>
        <w:p w14:paraId="41FE6F59" w14:textId="77777777" w:rsidR="00D773C0" w:rsidRDefault="00D773C0" w:rsidP="548F0CD4">
          <w:pPr>
            <w:pStyle w:val="Header"/>
            <w:ind w:left="-115"/>
          </w:pPr>
        </w:p>
      </w:tc>
      <w:tc>
        <w:tcPr>
          <w:tcW w:w="4475" w:type="dxa"/>
        </w:tcPr>
        <w:p w14:paraId="59028FFC" w14:textId="77777777" w:rsidR="00D773C0" w:rsidRDefault="00D773C0" w:rsidP="548F0CD4">
          <w:pPr>
            <w:pStyle w:val="Header"/>
            <w:jc w:val="center"/>
          </w:pPr>
        </w:p>
      </w:tc>
      <w:tc>
        <w:tcPr>
          <w:tcW w:w="4475" w:type="dxa"/>
        </w:tcPr>
        <w:p w14:paraId="525A8A8A" w14:textId="77777777" w:rsidR="00D773C0" w:rsidRDefault="00D773C0" w:rsidP="548F0CD4">
          <w:pPr>
            <w:pStyle w:val="Header"/>
            <w:ind w:right="-115"/>
            <w:jc w:val="right"/>
          </w:pPr>
        </w:p>
      </w:tc>
    </w:tr>
  </w:tbl>
  <w:p w14:paraId="6AF1BE21" w14:textId="77777777" w:rsidR="00D773C0" w:rsidRDefault="00D77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C168" w14:textId="77777777" w:rsidR="00332916" w:rsidRDefault="00332916" w:rsidP="003F4E4F">
      <w:pPr>
        <w:spacing w:after="0" w:line="240" w:lineRule="auto"/>
      </w:pPr>
      <w:r>
        <w:separator/>
      </w:r>
    </w:p>
  </w:footnote>
  <w:footnote w:type="continuationSeparator" w:id="0">
    <w:p w14:paraId="06707C52" w14:textId="77777777" w:rsidR="00332916" w:rsidRDefault="00332916" w:rsidP="003F4E4F">
      <w:pPr>
        <w:spacing w:after="0" w:line="240" w:lineRule="auto"/>
      </w:pPr>
      <w:r>
        <w:continuationSeparator/>
      </w:r>
    </w:p>
  </w:footnote>
  <w:footnote w:type="continuationNotice" w:id="1">
    <w:p w14:paraId="477F1CE6" w14:textId="77777777" w:rsidR="00332916" w:rsidRDefault="003329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BBC1" w14:textId="77777777" w:rsidR="00D773C0" w:rsidRDefault="00D773C0">
    <w:ins w:id="0" w:author="Lenette Krathmann Jensen" w:date="2026-04-29T13:55:00Z" w16du:dateUtc="2026-04-29T11:55:00Z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4D3D45AF" wp14:editId="42A73BB7">
                <wp:simplePos x="0" y="0"/>
                <wp:positionH relativeFrom="margin">
                  <wp:align>left</wp:align>
                </wp:positionH>
                <wp:positionV relativeFrom="topMargin">
                  <wp:align>center</wp:align>
                </wp:positionV>
                <wp:extent cx="5943600" cy="170815"/>
                <wp:effectExtent l="0" t="0" r="0" b="6985"/>
                <wp:wrapNone/>
                <wp:docPr id="218" name="Tekstfelt 2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62BF9A-CF99-4FBB-BE86-968F64D83C3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4C88E" w14:textId="77777777" w:rsidR="00D773C0" w:rsidRDefault="00D773C0" w:rsidP="00666572">
                            <w:r>
                              <w:t>UDSKOLING</w:t>
                            </w:r>
                          </w:p>
                          <w:p w14:paraId="13CEB1AD" w14:textId="77777777" w:rsidR="00D773C0" w:rsidRDefault="00D773C0" w:rsidP="00666572"/>
                          <w:p w14:paraId="7B82F543" w14:textId="77777777" w:rsidR="00D773C0" w:rsidRPr="001554A1" w:rsidRDefault="00D773C0" w:rsidP="001554A1">
                            <w:r>
                              <w:t>Spørgeguide til læreren under afdækning af ordblinde elevers m</w:t>
                            </w:r>
                            <w:r w:rsidRPr="006F4BEF">
                              <w:t>otivation</w:t>
                            </w:r>
                            <w:r>
                              <w:t xml:space="preserve"> og</w:t>
                            </w:r>
                            <w:r w:rsidRPr="006F4BEF">
                              <w:t xml:space="preserve"> mestring</w:t>
                            </w:r>
                            <w:r w:rsidRPr="006B6D9E">
                              <w:t xml:space="preserve"> og afdækning af elevens brug af LST </w:t>
                            </w:r>
                            <w:r w:rsidRPr="001554A1">
                              <w:t>i læse- og opgaveløsning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D45AF" id="_x0000_t202" coordsize="21600,21600" o:spt="202" path="m,l,21600r21600,l21600,xe">
                <v:stroke joinstyle="miter"/>
                <v:path gradientshapeok="t" o:connecttype="rect"/>
              </v:shapetype>
              <v:shape id="Tekstfelt 218" o:spid="_x0000_s1027" type="#_x0000_t202" style="position:absolute;margin-left:0;margin-top:0;width:468pt;height:13.45pt;z-index:251658241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  <v:textbox style="mso-fit-shape-to-text:t" inset=",0,,0">
                  <w:txbxContent>
                    <w:p w14:paraId="3244C88E" w14:textId="77777777" w:rsidR="00D773C0" w:rsidRDefault="00D773C0" w:rsidP="00666572">
                      <w:r>
                        <w:t>UDSKOLING</w:t>
                      </w:r>
                    </w:p>
                    <w:p w14:paraId="13CEB1AD" w14:textId="77777777" w:rsidR="00D773C0" w:rsidRDefault="00D773C0" w:rsidP="00666572"/>
                    <w:p w14:paraId="7B82F543" w14:textId="77777777" w:rsidR="00D773C0" w:rsidRPr="001554A1" w:rsidRDefault="00D773C0" w:rsidP="001554A1">
                      <w:r>
                        <w:t>Spørgeguide til læreren under afdækning af ordblinde elevers m</w:t>
                      </w:r>
                      <w:r w:rsidRPr="006F4BEF">
                        <w:t>otivation</w:t>
                      </w:r>
                      <w:r>
                        <w:t xml:space="preserve"> og</w:t>
                      </w:r>
                      <w:r w:rsidRPr="006F4BEF">
                        <w:t xml:space="preserve"> mestring</w:t>
                      </w:r>
                      <w:r w:rsidRPr="006B6D9E">
                        <w:t xml:space="preserve"> og afdækning af elevens brug af LST </w:t>
                      </w:r>
                      <w:r w:rsidRPr="001554A1">
                        <w:t>i læse- og opgaveløsning</w:t>
                      </w:r>
                      <w:r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24AABFF6" wp14:editId="45930A19">
                <wp:simplePos x="0" y="0"/>
                <wp:positionH relativeFrom="page">
                  <wp:align>left</wp:align>
                </wp:positionH>
                <wp:positionV relativeFrom="topMargin">
                  <wp:align>center</wp:align>
                </wp:positionV>
                <wp:extent cx="914400" cy="170815"/>
                <wp:effectExtent l="0" t="0" r="0" b="635"/>
                <wp:wrapNone/>
                <wp:docPr id="777842342" name="Tekstfelt 7778423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7DF671-4990-4473-A1F9-469635668B6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708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080D1D" w14:textId="77777777" w:rsidR="00D773C0" w:rsidRDefault="00D773C0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spAutoFit/>
                      </wps:bodyPr>
                    </wps:wsp>
                  </a:graphicData>
                </a:graphic>
                <wp14:sizeRelH relativeFrom="left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ABFF6" id="Tekstfelt 777842342" o:spid="_x0000_s1028" type="#_x0000_t202" style="position:absolute;margin-left:0;margin-top:0;width:1in;height:13.45pt;z-index:251658242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      <v:textbox style="mso-fit-shape-to-text:t" inset=",0,,0">
                  <w:txbxContent>
                    <w:p w14:paraId="6A080D1D" w14:textId="77777777" w:rsidR="00D773C0" w:rsidRDefault="00D773C0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ins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F730BB" wp14:editId="0A15530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kstfelt 219">
                <a:extLst xmlns:a="http://schemas.openxmlformats.org/drawingml/2006/main">
                  <a:ext uri="{FF2B5EF4-FFF2-40B4-BE49-F238E27FC236}">
                    <a16:creationId xmlns:a16="http://schemas.microsoft.com/office/drawing/2014/main" id="{8E165863-706C-4A5E-800B-A5F690EA8CC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1EC0274" w14:textId="77777777" w:rsidR="00D773C0" w:rsidRDefault="00D773C0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F730BB" id="Tekstfelt 219" o:spid="_x0000_s1029" type="#_x0000_t202" style="position:absolute;margin-left:0;margin-top:0;width:1in;height:13.45pt;z-index:251658240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" o:allowincell="f" fillcolor="#a8d08d [1945]" stroked="f">
              <v:textbox style="mso-fit-shape-to-text:t" inset=",0,,0">
                <w:txbxContent>
                  <w:p w14:paraId="51EC0274" w14:textId="77777777" w:rsidR="00D773C0" w:rsidRDefault="00D773C0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0BC4"/>
    <w:multiLevelType w:val="hybridMultilevel"/>
    <w:tmpl w:val="FE12C0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23261"/>
    <w:multiLevelType w:val="hybridMultilevel"/>
    <w:tmpl w:val="C3A4E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314A5"/>
    <w:multiLevelType w:val="hybridMultilevel"/>
    <w:tmpl w:val="55E49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368C1"/>
    <w:multiLevelType w:val="hybridMultilevel"/>
    <w:tmpl w:val="40AEA2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F2876"/>
    <w:multiLevelType w:val="hybridMultilevel"/>
    <w:tmpl w:val="D0947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407ED"/>
    <w:multiLevelType w:val="hybridMultilevel"/>
    <w:tmpl w:val="93D6FE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33A5B"/>
    <w:multiLevelType w:val="hybridMultilevel"/>
    <w:tmpl w:val="C7E64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64429"/>
    <w:multiLevelType w:val="hybridMultilevel"/>
    <w:tmpl w:val="C6AEA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327C5"/>
    <w:multiLevelType w:val="hybridMultilevel"/>
    <w:tmpl w:val="B83C6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7210"/>
    <w:multiLevelType w:val="hybridMultilevel"/>
    <w:tmpl w:val="64F816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E3353"/>
    <w:multiLevelType w:val="hybridMultilevel"/>
    <w:tmpl w:val="7460E6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669454">
    <w:abstractNumId w:val="1"/>
  </w:num>
  <w:num w:numId="2" w16cid:durableId="1738431907">
    <w:abstractNumId w:val="10"/>
  </w:num>
  <w:num w:numId="3" w16cid:durableId="1798258327">
    <w:abstractNumId w:val="8"/>
  </w:num>
  <w:num w:numId="4" w16cid:durableId="1828860244">
    <w:abstractNumId w:val="3"/>
  </w:num>
  <w:num w:numId="5" w16cid:durableId="2102947298">
    <w:abstractNumId w:val="5"/>
  </w:num>
  <w:num w:numId="6" w16cid:durableId="334497433">
    <w:abstractNumId w:val="4"/>
  </w:num>
  <w:num w:numId="7" w16cid:durableId="458718180">
    <w:abstractNumId w:val="2"/>
  </w:num>
  <w:num w:numId="8" w16cid:durableId="618027869">
    <w:abstractNumId w:val="7"/>
  </w:num>
  <w:num w:numId="9" w16cid:durableId="800415366">
    <w:abstractNumId w:val="0"/>
  </w:num>
  <w:num w:numId="10" w16cid:durableId="976639831">
    <w:abstractNumId w:val="9"/>
  </w:num>
  <w:num w:numId="11" w16cid:durableId="99892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4F"/>
    <w:rsid w:val="0000436A"/>
    <w:rsid w:val="00011E0F"/>
    <w:rsid w:val="000252A0"/>
    <w:rsid w:val="000475FC"/>
    <w:rsid w:val="00052364"/>
    <w:rsid w:val="00056572"/>
    <w:rsid w:val="00063515"/>
    <w:rsid w:val="00073CAD"/>
    <w:rsid w:val="00087927"/>
    <w:rsid w:val="000A051D"/>
    <w:rsid w:val="000A7167"/>
    <w:rsid w:val="000B208B"/>
    <w:rsid w:val="000C1E95"/>
    <w:rsid w:val="000C7CD7"/>
    <w:rsid w:val="000D637F"/>
    <w:rsid w:val="000E2D3E"/>
    <w:rsid w:val="000E4DDD"/>
    <w:rsid w:val="000F4B9D"/>
    <w:rsid w:val="00101FA7"/>
    <w:rsid w:val="00122C3A"/>
    <w:rsid w:val="001375AB"/>
    <w:rsid w:val="00142BDA"/>
    <w:rsid w:val="001445E0"/>
    <w:rsid w:val="00152423"/>
    <w:rsid w:val="001554A1"/>
    <w:rsid w:val="00166B1C"/>
    <w:rsid w:val="001674FC"/>
    <w:rsid w:val="00176C1E"/>
    <w:rsid w:val="001B38B9"/>
    <w:rsid w:val="001C6192"/>
    <w:rsid w:val="001D4E30"/>
    <w:rsid w:val="001D58E0"/>
    <w:rsid w:val="001E233A"/>
    <w:rsid w:val="00207FF8"/>
    <w:rsid w:val="00221D91"/>
    <w:rsid w:val="002248B9"/>
    <w:rsid w:val="00245751"/>
    <w:rsid w:val="002572C2"/>
    <w:rsid w:val="0026491E"/>
    <w:rsid w:val="00264BF3"/>
    <w:rsid w:val="0027020D"/>
    <w:rsid w:val="00281ADB"/>
    <w:rsid w:val="002928A6"/>
    <w:rsid w:val="002B139A"/>
    <w:rsid w:val="002C5FA7"/>
    <w:rsid w:val="002C7C96"/>
    <w:rsid w:val="002D7B0D"/>
    <w:rsid w:val="002E0E2D"/>
    <w:rsid w:val="00306323"/>
    <w:rsid w:val="00312BF9"/>
    <w:rsid w:val="00316743"/>
    <w:rsid w:val="00332916"/>
    <w:rsid w:val="003356C9"/>
    <w:rsid w:val="00344571"/>
    <w:rsid w:val="00352A62"/>
    <w:rsid w:val="003703FA"/>
    <w:rsid w:val="00371F73"/>
    <w:rsid w:val="003B4D1D"/>
    <w:rsid w:val="003B62EA"/>
    <w:rsid w:val="003C2FAC"/>
    <w:rsid w:val="003D6D25"/>
    <w:rsid w:val="003E0378"/>
    <w:rsid w:val="003F4E4F"/>
    <w:rsid w:val="003F64C1"/>
    <w:rsid w:val="004049B7"/>
    <w:rsid w:val="00427249"/>
    <w:rsid w:val="00436BE5"/>
    <w:rsid w:val="00457890"/>
    <w:rsid w:val="004722FD"/>
    <w:rsid w:val="00487DBC"/>
    <w:rsid w:val="004941AB"/>
    <w:rsid w:val="004943F4"/>
    <w:rsid w:val="004C16C4"/>
    <w:rsid w:val="004C5F98"/>
    <w:rsid w:val="004E0688"/>
    <w:rsid w:val="004F4697"/>
    <w:rsid w:val="00505EAE"/>
    <w:rsid w:val="00530B5A"/>
    <w:rsid w:val="00541A30"/>
    <w:rsid w:val="005448FF"/>
    <w:rsid w:val="00550DD3"/>
    <w:rsid w:val="0056288E"/>
    <w:rsid w:val="00563B56"/>
    <w:rsid w:val="00565A2E"/>
    <w:rsid w:val="005A5E53"/>
    <w:rsid w:val="005C3C23"/>
    <w:rsid w:val="005D1B32"/>
    <w:rsid w:val="005D74C3"/>
    <w:rsid w:val="005F7950"/>
    <w:rsid w:val="00602854"/>
    <w:rsid w:val="006109E3"/>
    <w:rsid w:val="00642AAF"/>
    <w:rsid w:val="00654643"/>
    <w:rsid w:val="006563EF"/>
    <w:rsid w:val="00665EA4"/>
    <w:rsid w:val="00666572"/>
    <w:rsid w:val="0068245B"/>
    <w:rsid w:val="00684CC4"/>
    <w:rsid w:val="006907A7"/>
    <w:rsid w:val="00697EB8"/>
    <w:rsid w:val="006B1E5D"/>
    <w:rsid w:val="006B6D9E"/>
    <w:rsid w:val="006C09D4"/>
    <w:rsid w:val="006C0D01"/>
    <w:rsid w:val="006C57D5"/>
    <w:rsid w:val="006D3AB5"/>
    <w:rsid w:val="006E7F8D"/>
    <w:rsid w:val="006F32D5"/>
    <w:rsid w:val="006F3E46"/>
    <w:rsid w:val="006F4AEF"/>
    <w:rsid w:val="006F4BEF"/>
    <w:rsid w:val="007308C2"/>
    <w:rsid w:val="00752A64"/>
    <w:rsid w:val="007837AB"/>
    <w:rsid w:val="00796A60"/>
    <w:rsid w:val="007A20D3"/>
    <w:rsid w:val="007A7D58"/>
    <w:rsid w:val="007C2C7D"/>
    <w:rsid w:val="007E0E8C"/>
    <w:rsid w:val="007E74D7"/>
    <w:rsid w:val="007F59AB"/>
    <w:rsid w:val="00807550"/>
    <w:rsid w:val="00811C4D"/>
    <w:rsid w:val="00814B64"/>
    <w:rsid w:val="00820C2A"/>
    <w:rsid w:val="008337B4"/>
    <w:rsid w:val="00833A69"/>
    <w:rsid w:val="00851F1B"/>
    <w:rsid w:val="00854962"/>
    <w:rsid w:val="00885DEB"/>
    <w:rsid w:val="008D2351"/>
    <w:rsid w:val="008F0E08"/>
    <w:rsid w:val="00922A64"/>
    <w:rsid w:val="0092416C"/>
    <w:rsid w:val="00942002"/>
    <w:rsid w:val="00943296"/>
    <w:rsid w:val="00944A84"/>
    <w:rsid w:val="00946770"/>
    <w:rsid w:val="00954926"/>
    <w:rsid w:val="00955729"/>
    <w:rsid w:val="00957CF0"/>
    <w:rsid w:val="00981116"/>
    <w:rsid w:val="00983555"/>
    <w:rsid w:val="00994339"/>
    <w:rsid w:val="009B34D4"/>
    <w:rsid w:val="009B6EE6"/>
    <w:rsid w:val="009C09E1"/>
    <w:rsid w:val="009C0A75"/>
    <w:rsid w:val="009F2C1C"/>
    <w:rsid w:val="00A27D7F"/>
    <w:rsid w:val="00A41969"/>
    <w:rsid w:val="00A46C8A"/>
    <w:rsid w:val="00A54553"/>
    <w:rsid w:val="00A5554C"/>
    <w:rsid w:val="00A61C9D"/>
    <w:rsid w:val="00A81B91"/>
    <w:rsid w:val="00A82A29"/>
    <w:rsid w:val="00AA096F"/>
    <w:rsid w:val="00AA36C5"/>
    <w:rsid w:val="00AA5529"/>
    <w:rsid w:val="00AB42BE"/>
    <w:rsid w:val="00AC2515"/>
    <w:rsid w:val="00AC4092"/>
    <w:rsid w:val="00AC7604"/>
    <w:rsid w:val="00B04182"/>
    <w:rsid w:val="00B412B9"/>
    <w:rsid w:val="00B45D79"/>
    <w:rsid w:val="00B512BE"/>
    <w:rsid w:val="00B530A6"/>
    <w:rsid w:val="00B73907"/>
    <w:rsid w:val="00B778E8"/>
    <w:rsid w:val="00B867B1"/>
    <w:rsid w:val="00B90E3F"/>
    <w:rsid w:val="00BA0B8F"/>
    <w:rsid w:val="00BC4710"/>
    <w:rsid w:val="00BC6233"/>
    <w:rsid w:val="00BF6108"/>
    <w:rsid w:val="00C00EC0"/>
    <w:rsid w:val="00C020CC"/>
    <w:rsid w:val="00C050EC"/>
    <w:rsid w:val="00C2150E"/>
    <w:rsid w:val="00C22455"/>
    <w:rsid w:val="00C247D4"/>
    <w:rsid w:val="00C26845"/>
    <w:rsid w:val="00C314CA"/>
    <w:rsid w:val="00C34959"/>
    <w:rsid w:val="00C4398D"/>
    <w:rsid w:val="00C65A54"/>
    <w:rsid w:val="00CA034E"/>
    <w:rsid w:val="00CA7C1F"/>
    <w:rsid w:val="00CB6449"/>
    <w:rsid w:val="00CD6D4D"/>
    <w:rsid w:val="00CE3EE8"/>
    <w:rsid w:val="00D00723"/>
    <w:rsid w:val="00D11FBB"/>
    <w:rsid w:val="00D150D9"/>
    <w:rsid w:val="00D3048F"/>
    <w:rsid w:val="00D33026"/>
    <w:rsid w:val="00D433B3"/>
    <w:rsid w:val="00D62E1B"/>
    <w:rsid w:val="00D773C0"/>
    <w:rsid w:val="00DA16E2"/>
    <w:rsid w:val="00DA5EAF"/>
    <w:rsid w:val="00DB357B"/>
    <w:rsid w:val="00DB5B65"/>
    <w:rsid w:val="00DB6219"/>
    <w:rsid w:val="00DE4B4D"/>
    <w:rsid w:val="00DF436B"/>
    <w:rsid w:val="00E05FE4"/>
    <w:rsid w:val="00E275FC"/>
    <w:rsid w:val="00E350D6"/>
    <w:rsid w:val="00E41DAC"/>
    <w:rsid w:val="00E44D2B"/>
    <w:rsid w:val="00E56865"/>
    <w:rsid w:val="00E57C99"/>
    <w:rsid w:val="00E66A09"/>
    <w:rsid w:val="00E82171"/>
    <w:rsid w:val="00E918EA"/>
    <w:rsid w:val="00EA2A09"/>
    <w:rsid w:val="00EB09B2"/>
    <w:rsid w:val="00EB44F4"/>
    <w:rsid w:val="00EC1F98"/>
    <w:rsid w:val="00ED4E16"/>
    <w:rsid w:val="00EE726D"/>
    <w:rsid w:val="00EF6281"/>
    <w:rsid w:val="00F26417"/>
    <w:rsid w:val="00F3387B"/>
    <w:rsid w:val="00F449C9"/>
    <w:rsid w:val="00F63DC5"/>
    <w:rsid w:val="00F64379"/>
    <w:rsid w:val="00F71A7D"/>
    <w:rsid w:val="00F92D35"/>
    <w:rsid w:val="00F96713"/>
    <w:rsid w:val="00FA4586"/>
    <w:rsid w:val="00FC118A"/>
    <w:rsid w:val="00FD5C50"/>
    <w:rsid w:val="00FE7228"/>
    <w:rsid w:val="00FF4F7D"/>
    <w:rsid w:val="0CDB0E5D"/>
    <w:rsid w:val="220F3BA9"/>
    <w:rsid w:val="2EA3AFEE"/>
    <w:rsid w:val="5289644A"/>
    <w:rsid w:val="548F0CD4"/>
    <w:rsid w:val="64FA485E"/>
    <w:rsid w:val="6F01E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9E8CD"/>
  <w15:chartTrackingRefBased/>
  <w15:docId w15:val="{BA45CE34-91A4-4643-910C-C362D2E7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rsid w:val="00AA5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AA5529"/>
  </w:style>
  <w:style w:type="paragraph" w:styleId="Footer">
    <w:name w:val="footer"/>
    <w:basedOn w:val="Normal"/>
    <w:link w:val="FooterChar"/>
    <w:uiPriority w:val="99"/>
    <w:unhideWhenUsed/>
    <w:rsid w:val="00AA5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5529"/>
  </w:style>
  <w:style w:type="table" w:styleId="TableGrid">
    <w:name w:val="Table Grid"/>
    <w:basedOn w:val="TableNormal"/>
    <w:uiPriority w:val="39"/>
    <w:rsid w:val="003F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2BF9"/>
    <w:pPr>
      <w:ind w:left="720"/>
      <w:contextualSpacing/>
    </w:pPr>
  </w:style>
  <w:style w:type="character" w:customStyle="1" w:styleId="HeaderChar">
    <w:name w:val="Header Char"/>
    <w:basedOn w:val="DefaultParagraphFont"/>
    <w:uiPriority w:val="99"/>
    <w:rsid w:val="0056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7975C46A29D48B0E703FB952CED99" ma:contentTypeVersion="18" ma:contentTypeDescription="Create a new document." ma:contentTypeScope="" ma:versionID="dd1e2edc7760b9ad6d76e6e07be5b67b">
  <xsd:schema xmlns:xsd="http://www.w3.org/2001/XMLSchema" xmlns:xs="http://www.w3.org/2001/XMLSchema" xmlns:p="http://schemas.microsoft.com/office/2006/metadata/properties" xmlns:ns2="1f3ed8c9-ed2d-4632-9b4b-33ce76e0f065" xmlns:ns3="6ac3b7f7-54e3-4a4c-8506-cca7a55f5095" targetNamespace="http://schemas.microsoft.com/office/2006/metadata/properties" ma:root="true" ma:fieldsID="8dcc56761b07f8d54222300887fa9673" ns2:_="" ns3:_="">
    <xsd:import namespace="1f3ed8c9-ed2d-4632-9b4b-33ce76e0f065"/>
    <xsd:import namespace="6ac3b7f7-54e3-4a4c-8506-cca7a55f5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ed8c9-ed2d-4632-9b4b-33ce76e0f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187bd4-a195-4f62-bdfb-719e6d68c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3b7f7-54e3-4a4c-8506-cca7a55f5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efcfa3-dfc4-430f-bc13-3802c200b1e0}" ma:internalName="TaxCatchAll" ma:showField="CatchAllData" ma:web="6ac3b7f7-54e3-4a4c-8506-cca7a55f5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ed8c9-ed2d-4632-9b4b-33ce76e0f065">
      <Terms xmlns="http://schemas.microsoft.com/office/infopath/2007/PartnerControls"/>
    </lcf76f155ced4ddcb4097134ff3c332f>
    <TaxCatchAll xmlns="6ac3b7f7-54e3-4a4c-8506-cca7a55f5095" xsi:nil="true"/>
  </documentManagement>
</p:properties>
</file>

<file path=customXml/itemProps1.xml><?xml version="1.0" encoding="utf-8"?>
<ds:datastoreItem xmlns:ds="http://schemas.openxmlformats.org/officeDocument/2006/customXml" ds:itemID="{EE616C1E-378D-4B9D-A640-7AC457857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278B0-0A92-4666-A9EF-08779B276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ed8c9-ed2d-4632-9b4b-33ce76e0f065"/>
    <ds:schemaRef ds:uri="6ac3b7f7-54e3-4a4c-8506-cca7a55f5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838EE-3146-4CDB-A23B-30C6DF5A17C4}">
  <ds:schemaRefs>
    <ds:schemaRef ds:uri="http://schemas.microsoft.com/office/2006/metadata/properties"/>
    <ds:schemaRef ds:uri="http://schemas.microsoft.com/office/infopath/2007/PartnerControls"/>
    <ds:schemaRef ds:uri="1f3ed8c9-ed2d-4632-9b4b-33ce76e0f065"/>
    <ds:schemaRef ds:uri="6ac3b7f7-54e3-4a4c-8506-cca7a55f5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414</Words>
  <Characters>2363</Characters>
  <Application>Microsoft Office Word</Application>
  <DocSecurity>4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Spørgeguide til brug af LST i skriftlige opgaver</dc:title>
  <dc:subject/>
  <dc:creator>Mie Ostenfeld Bitsch</dc:creator>
  <cp:keywords/>
  <dc:description/>
  <cp:lastModifiedBy>Lenette Krathmann Jensen</cp:lastModifiedBy>
  <cp:revision>80</cp:revision>
  <cp:lastPrinted>2026-05-04T18:05:00Z</cp:lastPrinted>
  <dcterms:created xsi:type="dcterms:W3CDTF">2026-04-27T15:08:00Z</dcterms:created>
  <dcterms:modified xsi:type="dcterms:W3CDTF">2026-05-04T09:44:00Z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0x010100C597975C46A29D48B0E703FB952CED99</vt:lpwstr>
  </property>
  <property fmtid="{D5CDD505-2E9C-101B-9397-08002B2CF9AE}" pid="3" name="MediaServiceImageTags">
    <vt:lpwstr/>
  </property>
</Properties>
</file>